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A819F" w14:textId="5E12FC67" w:rsidR="00406CF0" w:rsidRPr="00406CF0" w:rsidRDefault="00406CF0" w:rsidP="00406CF0">
      <w:pPr>
        <w:shd w:val="clear" w:color="auto" w:fill="FFFFFF"/>
        <w:spacing w:after="150" w:line="240" w:lineRule="auto"/>
        <w:outlineLvl w:val="2"/>
        <w:rPr>
          <w:rFonts w:ascii="inherit" w:eastAsia="Times New Roman" w:hAnsi="inherit" w:cs="Helvetica"/>
          <w:kern w:val="0"/>
          <w:sz w:val="36"/>
          <w:szCs w:val="36"/>
          <w14:ligatures w14:val="none"/>
        </w:rPr>
      </w:pPr>
      <w:r>
        <w:rPr>
          <w:rFonts w:ascii="inherit" w:eastAsia="Times New Roman" w:hAnsi="inherit" w:cs="Helvetica"/>
          <w:kern w:val="0"/>
          <w:sz w:val="36"/>
          <w:szCs w:val="36"/>
          <w14:ligatures w14:val="none"/>
        </w:rPr>
        <w:t>ADDENDUM #3 (Changes are highlighted)</w:t>
      </w:r>
      <w:r w:rsidRPr="00406CF0">
        <w:rPr>
          <w:rFonts w:ascii="inherit" w:eastAsia="Times New Roman" w:hAnsi="inherit" w:cs="Helvetica"/>
          <w:kern w:val="0"/>
          <w:sz w:val="36"/>
          <w:szCs w:val="36"/>
          <w14:ligatures w14:val="none"/>
        </w:rPr>
        <w:br/>
        <w:t>1. Introduction</w:t>
      </w:r>
    </w:p>
    <w:p w14:paraId="107B655D" w14:textId="77777777" w:rsidR="00406CF0" w:rsidRPr="00406CF0" w:rsidRDefault="00406CF0" w:rsidP="00406CF0">
      <w:pPr>
        <w:shd w:val="clear" w:color="auto" w:fill="FFFFFF"/>
        <w:spacing w:after="150" w:line="240" w:lineRule="auto"/>
        <w:outlineLvl w:val="3"/>
        <w:rPr>
          <w:rFonts w:ascii="inherit" w:eastAsia="Times New Roman" w:hAnsi="inherit" w:cs="Helvetica"/>
          <w:kern w:val="0"/>
          <w:sz w:val="27"/>
          <w:szCs w:val="27"/>
          <w14:ligatures w14:val="none"/>
        </w:rPr>
      </w:pPr>
      <w:r w:rsidRPr="00406CF0">
        <w:rPr>
          <w:rFonts w:ascii="inherit" w:eastAsia="Times New Roman" w:hAnsi="inherit" w:cs="Helvetica"/>
          <w:kern w:val="0"/>
          <w:sz w:val="27"/>
          <w:szCs w:val="27"/>
          <w14:ligatures w14:val="none"/>
        </w:rPr>
        <w:t>1.1. Summary</w:t>
      </w:r>
    </w:p>
    <w:p w14:paraId="68EC67E4" w14:textId="77777777" w:rsidR="00406CF0" w:rsidRPr="00406CF0" w:rsidRDefault="00406CF0" w:rsidP="00406CF0">
      <w:pPr>
        <w:shd w:val="clear" w:color="auto" w:fill="FFFFFF"/>
        <w:spacing w:line="276" w:lineRule="atLeast"/>
        <w:rPr>
          <w:rFonts w:ascii="Helvetica" w:eastAsia="Times New Roman" w:hAnsi="Helvetica" w:cs="Helvetica"/>
          <w:kern w:val="0"/>
          <w14:ligatures w14:val="none"/>
        </w:rPr>
      </w:pPr>
      <w:r w:rsidRPr="00406CF0">
        <w:rPr>
          <w:rFonts w:ascii="Helvetica" w:eastAsia="Times New Roman" w:hAnsi="Helvetica" w:cs="Helvetica"/>
          <w:kern w:val="0"/>
          <w14:ligatures w14:val="none"/>
        </w:rPr>
        <w:t>Escambia County is seeking bids for installation of native vegetation, post and rope, sand fencing and signage along the gulf-frontal beach and scrub dune habitats on Perdido Key in support of the Escambia County Dune Matrix Enhancement Project, funded by the NFWF National Coastal Resiliency Fund.</w:t>
      </w:r>
    </w:p>
    <w:p w14:paraId="505A7E21" w14:textId="77777777" w:rsidR="00406CF0" w:rsidRPr="00406CF0" w:rsidRDefault="00406CF0" w:rsidP="00406CF0">
      <w:pPr>
        <w:shd w:val="clear" w:color="auto" w:fill="FFFFFF"/>
        <w:spacing w:line="276" w:lineRule="atLeast"/>
        <w:rPr>
          <w:rFonts w:ascii="Helvetica" w:eastAsia="Times New Roman" w:hAnsi="Helvetica" w:cs="Helvetica"/>
          <w:kern w:val="0"/>
          <w14:ligatures w14:val="none"/>
        </w:rPr>
      </w:pPr>
      <w:r w:rsidRPr="00406CF0">
        <w:rPr>
          <w:rFonts w:ascii="Helvetica" w:eastAsia="Times New Roman" w:hAnsi="Helvetica" w:cs="Helvetica"/>
          <w:kern w:val="0"/>
          <w14:ligatures w14:val="none"/>
        </w:rPr>
        <w:t xml:space="preserve">Installation activities must comply with the contract drawings attached, </w:t>
      </w:r>
      <w:proofErr w:type="gramStart"/>
      <w:r w:rsidRPr="00406CF0">
        <w:rPr>
          <w:rFonts w:ascii="Helvetica" w:eastAsia="Times New Roman" w:hAnsi="Helvetica" w:cs="Helvetica"/>
          <w:kern w:val="0"/>
          <w14:ligatures w14:val="none"/>
        </w:rPr>
        <w:t>associated</w:t>
      </w:r>
      <w:proofErr w:type="gramEnd"/>
      <w:r w:rsidRPr="00406CF0">
        <w:rPr>
          <w:rFonts w:ascii="Helvetica" w:eastAsia="Times New Roman" w:hAnsi="Helvetica" w:cs="Helvetica"/>
          <w:kern w:val="0"/>
          <w14:ligatures w14:val="none"/>
        </w:rPr>
        <w:t xml:space="preserve"> Florida Department of Environmental Protection (FDEP) field permit and Technical Specification documents (attached). Contractor is responsible for securing additional permits/approvals prior to conducting installation activities including, but not limited to, beach driving permits, and business licenses.</w:t>
      </w:r>
    </w:p>
    <w:p w14:paraId="3AA58BD5" w14:textId="77777777" w:rsidR="00406CF0" w:rsidRPr="00406CF0" w:rsidRDefault="00406CF0" w:rsidP="00406CF0">
      <w:pPr>
        <w:shd w:val="clear" w:color="auto" w:fill="FFFFFF"/>
        <w:spacing w:after="150" w:line="240" w:lineRule="auto"/>
        <w:outlineLvl w:val="3"/>
        <w:rPr>
          <w:rFonts w:ascii="inherit" w:eastAsia="Times New Roman" w:hAnsi="inherit" w:cs="Helvetica"/>
          <w:kern w:val="0"/>
          <w:sz w:val="27"/>
          <w:szCs w:val="27"/>
          <w14:ligatures w14:val="none"/>
        </w:rPr>
      </w:pPr>
      <w:r w:rsidRPr="00406CF0">
        <w:rPr>
          <w:rFonts w:ascii="inherit" w:eastAsia="Times New Roman" w:hAnsi="inherit" w:cs="Helvetica"/>
          <w:kern w:val="0"/>
          <w:sz w:val="27"/>
          <w:szCs w:val="27"/>
          <w14:ligatures w14:val="none"/>
        </w:rPr>
        <w:t>1.2. Background</w:t>
      </w:r>
    </w:p>
    <w:p w14:paraId="7BF24E08" w14:textId="77777777" w:rsidR="00406CF0" w:rsidRPr="00406CF0" w:rsidRDefault="00406CF0" w:rsidP="00406CF0">
      <w:pPr>
        <w:shd w:val="clear" w:color="auto" w:fill="FFFFFF"/>
        <w:spacing w:line="276" w:lineRule="atLeast"/>
        <w:rPr>
          <w:rFonts w:ascii="Helvetica" w:eastAsia="Times New Roman" w:hAnsi="Helvetica" w:cs="Helvetica"/>
          <w:kern w:val="0"/>
          <w14:ligatures w14:val="none"/>
        </w:rPr>
      </w:pPr>
      <w:r w:rsidRPr="00406CF0">
        <w:rPr>
          <w:rFonts w:ascii="Helvetica" w:eastAsia="Times New Roman" w:hAnsi="Helvetica" w:cs="Helvetica"/>
          <w:kern w:val="0"/>
          <w14:ligatures w14:val="none"/>
        </w:rPr>
        <w:t xml:space="preserve">This project is one phase of the National Fish and Wildlife Foundation (NFWF) National Coastal Resiliency Fund Project “Escambia County Dune Matrix Enhancement”. Activities will include installation of native dune vegetation along the seaward edge of the primary dune, infill plantings north of the primary dune line, and installation of signage and sand fencing as appropriate.  The purpose is to enhance the resiliency of natural dune habitats against future storm events and improve plant </w:t>
      </w:r>
      <w:proofErr w:type="gramStart"/>
      <w:r w:rsidRPr="00406CF0">
        <w:rPr>
          <w:rFonts w:ascii="Helvetica" w:eastAsia="Times New Roman" w:hAnsi="Helvetica" w:cs="Helvetica"/>
          <w:kern w:val="0"/>
          <w14:ligatures w14:val="none"/>
        </w:rPr>
        <w:t>species</w:t>
      </w:r>
      <w:proofErr w:type="gramEnd"/>
      <w:r w:rsidRPr="00406CF0">
        <w:rPr>
          <w:rFonts w:ascii="Helvetica" w:eastAsia="Times New Roman" w:hAnsi="Helvetica" w:cs="Helvetica"/>
          <w:kern w:val="0"/>
          <w14:ligatures w14:val="none"/>
        </w:rPr>
        <w:t xml:space="preserve"> richness and diversity for the benefit of coastal wildlife.</w:t>
      </w:r>
    </w:p>
    <w:p w14:paraId="19A87914" w14:textId="77777777" w:rsidR="00406CF0" w:rsidRPr="00406CF0" w:rsidRDefault="00406CF0" w:rsidP="00406CF0">
      <w:pPr>
        <w:shd w:val="clear" w:color="auto" w:fill="FFFFFF"/>
        <w:spacing w:after="150" w:line="240" w:lineRule="auto"/>
        <w:outlineLvl w:val="3"/>
        <w:rPr>
          <w:rFonts w:ascii="inherit" w:eastAsia="Times New Roman" w:hAnsi="inherit" w:cs="Helvetica"/>
          <w:kern w:val="0"/>
          <w:sz w:val="27"/>
          <w:szCs w:val="27"/>
          <w14:ligatures w14:val="none"/>
        </w:rPr>
      </w:pPr>
      <w:r w:rsidRPr="00406CF0">
        <w:rPr>
          <w:rFonts w:ascii="inherit" w:eastAsia="Times New Roman" w:hAnsi="inherit" w:cs="Helvetica"/>
          <w:kern w:val="0"/>
          <w:sz w:val="27"/>
          <w:szCs w:val="27"/>
          <w14:ligatures w14:val="none"/>
        </w:rPr>
        <w:t>1.3. Contact Information</w:t>
      </w:r>
    </w:p>
    <w:p w14:paraId="6F39A498" w14:textId="77777777" w:rsidR="00406CF0" w:rsidRPr="00406CF0" w:rsidRDefault="00406CF0" w:rsidP="00406CF0">
      <w:pPr>
        <w:shd w:val="clear" w:color="auto" w:fill="FFFFFF"/>
        <w:spacing w:after="0" w:line="240" w:lineRule="auto"/>
        <w:rPr>
          <w:rFonts w:ascii="Helvetica" w:eastAsia="Times New Roman" w:hAnsi="Helvetica" w:cs="Helvetica"/>
          <w:kern w:val="0"/>
          <w:sz w:val="21"/>
          <w:szCs w:val="21"/>
          <w14:ligatures w14:val="none"/>
        </w:rPr>
      </w:pPr>
      <w:r w:rsidRPr="00406CF0">
        <w:rPr>
          <w:rFonts w:ascii="Helvetica" w:eastAsia="Times New Roman" w:hAnsi="Helvetica" w:cs="Helvetica"/>
          <w:b/>
          <w:bCs/>
          <w:kern w:val="0"/>
          <w:sz w:val="21"/>
          <w:szCs w:val="21"/>
          <w14:ligatures w14:val="none"/>
        </w:rPr>
        <w:t>Travis Simmons</w:t>
      </w:r>
      <w:r w:rsidRPr="00406CF0">
        <w:rPr>
          <w:rFonts w:ascii="Helvetica" w:eastAsia="Times New Roman" w:hAnsi="Helvetica" w:cs="Helvetica"/>
          <w:kern w:val="0"/>
          <w:sz w:val="21"/>
          <w:szCs w:val="21"/>
          <w14:ligatures w14:val="none"/>
        </w:rPr>
        <w:br/>
        <w:t>Purchasing Grant Coordinator</w:t>
      </w:r>
      <w:r w:rsidRPr="00406CF0">
        <w:rPr>
          <w:rFonts w:ascii="Helvetica" w:eastAsia="Times New Roman" w:hAnsi="Helvetica" w:cs="Helvetica"/>
          <w:kern w:val="0"/>
          <w:sz w:val="21"/>
          <w:szCs w:val="21"/>
          <w14:ligatures w14:val="none"/>
        </w:rPr>
        <w:br/>
        <w:t>213 Palafox Place</w:t>
      </w:r>
      <w:r w:rsidRPr="00406CF0">
        <w:rPr>
          <w:rFonts w:ascii="Helvetica" w:eastAsia="Times New Roman" w:hAnsi="Helvetica" w:cs="Helvetica"/>
          <w:kern w:val="0"/>
          <w:sz w:val="21"/>
          <w:szCs w:val="21"/>
          <w14:ligatures w14:val="none"/>
        </w:rPr>
        <w:br/>
        <w:t>Pensacola, FL 32502-5822</w:t>
      </w:r>
      <w:r w:rsidRPr="00406CF0">
        <w:rPr>
          <w:rFonts w:ascii="Helvetica" w:eastAsia="Times New Roman" w:hAnsi="Helvetica" w:cs="Helvetica"/>
          <w:kern w:val="0"/>
          <w:sz w:val="21"/>
          <w:szCs w:val="21"/>
          <w14:ligatures w14:val="none"/>
        </w:rPr>
        <w:br/>
        <w:t>Email: </w:t>
      </w:r>
      <w:hyperlink r:id="rId5" w:history="1">
        <w:r w:rsidRPr="00406CF0">
          <w:rPr>
            <w:rFonts w:ascii="Helvetica" w:eastAsia="Times New Roman" w:hAnsi="Helvetica" w:cs="Helvetica"/>
            <w:color w:val="4B3FFF"/>
            <w:kern w:val="0"/>
            <w:sz w:val="21"/>
            <w:szCs w:val="21"/>
            <w:u w:val="single"/>
            <w14:ligatures w14:val="none"/>
          </w:rPr>
          <w:t>rtsimmons@myescambia.com</w:t>
        </w:r>
      </w:hyperlink>
      <w:r w:rsidRPr="00406CF0">
        <w:rPr>
          <w:rFonts w:ascii="Helvetica" w:eastAsia="Times New Roman" w:hAnsi="Helvetica" w:cs="Helvetica"/>
          <w:kern w:val="0"/>
          <w:sz w:val="21"/>
          <w:szCs w:val="21"/>
          <w14:ligatures w14:val="none"/>
        </w:rPr>
        <w:br/>
        <w:t>Phone: </w:t>
      </w:r>
      <w:hyperlink r:id="rId6" w:history="1">
        <w:r w:rsidRPr="00406CF0">
          <w:rPr>
            <w:rFonts w:ascii="Helvetica" w:eastAsia="Times New Roman" w:hAnsi="Helvetica" w:cs="Helvetica"/>
            <w:color w:val="4B3FFF"/>
            <w:kern w:val="0"/>
            <w:sz w:val="21"/>
            <w:szCs w:val="21"/>
            <w:u w:val="single"/>
            <w14:ligatures w14:val="none"/>
          </w:rPr>
          <w:t>(850) 595-4918</w:t>
        </w:r>
      </w:hyperlink>
    </w:p>
    <w:p w14:paraId="116C3B21" w14:textId="77777777" w:rsidR="00406CF0" w:rsidRPr="00406CF0" w:rsidRDefault="00406CF0" w:rsidP="00406CF0">
      <w:pPr>
        <w:shd w:val="clear" w:color="auto" w:fill="FFFFFF"/>
        <w:spacing w:after="150" w:line="240" w:lineRule="auto"/>
        <w:rPr>
          <w:rFonts w:ascii="Helvetica" w:eastAsia="Times New Roman" w:hAnsi="Helvetica" w:cs="Helvetica"/>
          <w:kern w:val="0"/>
          <w:sz w:val="21"/>
          <w:szCs w:val="21"/>
          <w14:ligatures w14:val="none"/>
        </w:rPr>
      </w:pPr>
      <w:r w:rsidRPr="00406CF0">
        <w:rPr>
          <w:rFonts w:ascii="Helvetica" w:eastAsia="Times New Roman" w:hAnsi="Helvetica" w:cs="Helvetica"/>
          <w:b/>
          <w:bCs/>
          <w:kern w:val="0"/>
          <w:sz w:val="21"/>
          <w:szCs w:val="21"/>
          <w14:ligatures w14:val="none"/>
        </w:rPr>
        <w:t>Department:</w:t>
      </w:r>
      <w:r w:rsidRPr="00406CF0">
        <w:rPr>
          <w:rFonts w:ascii="Helvetica" w:eastAsia="Times New Roman" w:hAnsi="Helvetica" w:cs="Helvetica"/>
          <w:kern w:val="0"/>
          <w:sz w:val="21"/>
          <w:szCs w:val="21"/>
          <w14:ligatures w14:val="none"/>
        </w:rPr>
        <w:br/>
        <w:t>Purchasing</w:t>
      </w:r>
    </w:p>
    <w:p w14:paraId="002527A6" w14:textId="77777777" w:rsidR="00406CF0" w:rsidRPr="00406CF0" w:rsidRDefault="00406CF0" w:rsidP="00406CF0">
      <w:pPr>
        <w:shd w:val="clear" w:color="auto" w:fill="FFFFFF"/>
        <w:spacing w:after="150" w:line="240" w:lineRule="auto"/>
        <w:outlineLvl w:val="3"/>
        <w:rPr>
          <w:rFonts w:ascii="inherit" w:eastAsia="Times New Roman" w:hAnsi="inherit" w:cs="Helvetica"/>
          <w:kern w:val="0"/>
          <w:sz w:val="27"/>
          <w:szCs w:val="27"/>
          <w14:ligatures w14:val="none"/>
        </w:rPr>
      </w:pPr>
      <w:r w:rsidRPr="00406CF0">
        <w:rPr>
          <w:rFonts w:ascii="inherit" w:eastAsia="Times New Roman" w:hAnsi="inherit" w:cs="Helvetica"/>
          <w:kern w:val="0"/>
          <w:sz w:val="27"/>
          <w:szCs w:val="27"/>
          <w14:ligatures w14:val="none"/>
        </w:rPr>
        <w:t>1.4. Timeline</w:t>
      </w:r>
    </w:p>
    <w:p w14:paraId="2C6EC9CC" w14:textId="77777777" w:rsidR="00406CF0" w:rsidRPr="00406CF0" w:rsidRDefault="00406CF0" w:rsidP="00406CF0">
      <w:pPr>
        <w:shd w:val="clear" w:color="auto" w:fill="FFFFFF"/>
        <w:spacing w:after="0" w:line="240" w:lineRule="auto"/>
        <w:jc w:val="right"/>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Release Project Date:</w:t>
      </w:r>
    </w:p>
    <w:p w14:paraId="31405D52" w14:textId="77777777" w:rsidR="00406CF0" w:rsidRPr="00406CF0" w:rsidRDefault="00406CF0" w:rsidP="00406CF0">
      <w:pPr>
        <w:shd w:val="clear" w:color="auto" w:fill="FFFFFF"/>
        <w:spacing w:after="0" w:line="240" w:lineRule="auto"/>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December 19, 2025</w:t>
      </w:r>
    </w:p>
    <w:p w14:paraId="0D48DC39" w14:textId="77777777" w:rsidR="00406CF0" w:rsidRPr="00406CF0" w:rsidRDefault="00406CF0" w:rsidP="00406CF0">
      <w:pPr>
        <w:shd w:val="clear" w:color="auto" w:fill="FFFFFF"/>
        <w:spacing w:after="0" w:line="240" w:lineRule="auto"/>
        <w:jc w:val="right"/>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Pre-Bid Meeting (Non-Mandatory):</w:t>
      </w:r>
    </w:p>
    <w:p w14:paraId="3F352A7C" w14:textId="77777777" w:rsidR="00406CF0" w:rsidRPr="00406CF0" w:rsidRDefault="00406CF0" w:rsidP="00406CF0">
      <w:pPr>
        <w:shd w:val="clear" w:color="auto" w:fill="FFFFFF"/>
        <w:spacing w:after="0" w:line="240" w:lineRule="auto"/>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December 29, 2025, 11:30am</w:t>
      </w:r>
    </w:p>
    <w:p w14:paraId="75AB9E3A" w14:textId="77777777" w:rsidR="00406CF0" w:rsidRPr="00406CF0" w:rsidRDefault="00406CF0" w:rsidP="00406CF0">
      <w:pPr>
        <w:shd w:val="clear" w:color="auto" w:fill="FFFFFF"/>
        <w:spacing w:after="0" w:line="240" w:lineRule="auto"/>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Office of Purchasing</w:t>
      </w:r>
      <w:r w:rsidRPr="00406CF0">
        <w:rPr>
          <w:rFonts w:ascii="Helvetica" w:eastAsia="Times New Roman" w:hAnsi="Helvetica" w:cs="Helvetica"/>
          <w:kern w:val="0"/>
          <w:sz w:val="21"/>
          <w:szCs w:val="21"/>
          <w14:ligatures w14:val="none"/>
        </w:rPr>
        <w:br/>
        <w:t>213 Palafox Place, 2nd Floor</w:t>
      </w:r>
      <w:r w:rsidRPr="00406CF0">
        <w:rPr>
          <w:rFonts w:ascii="Helvetica" w:eastAsia="Times New Roman" w:hAnsi="Helvetica" w:cs="Helvetica"/>
          <w:kern w:val="0"/>
          <w:sz w:val="21"/>
          <w:szCs w:val="21"/>
          <w14:ligatures w14:val="none"/>
        </w:rPr>
        <w:br/>
        <w:t>Pensacola, FL 32502</w:t>
      </w:r>
      <w:r w:rsidRPr="00406CF0">
        <w:rPr>
          <w:rFonts w:ascii="Helvetica" w:eastAsia="Times New Roman" w:hAnsi="Helvetica" w:cs="Helvetica"/>
          <w:kern w:val="0"/>
          <w:sz w:val="21"/>
          <w:szCs w:val="21"/>
          <w14:ligatures w14:val="none"/>
        </w:rPr>
        <w:br/>
      </w:r>
      <w:r w:rsidRPr="00406CF0">
        <w:rPr>
          <w:rFonts w:ascii="Helvetica" w:eastAsia="Times New Roman" w:hAnsi="Helvetica" w:cs="Helvetica"/>
          <w:kern w:val="0"/>
          <w:sz w:val="21"/>
          <w:szCs w:val="21"/>
          <w14:ligatures w14:val="none"/>
        </w:rPr>
        <w:br/>
      </w:r>
      <w:hyperlink r:id="rId7" w:tgtFrame="_blank" w:history="1">
        <w:r w:rsidRPr="00406CF0">
          <w:rPr>
            <w:rFonts w:ascii="Helvetica" w:eastAsia="Times New Roman" w:hAnsi="Helvetica" w:cs="Helvetica"/>
            <w:color w:val="4B3FFF"/>
            <w:kern w:val="0"/>
            <w:sz w:val="21"/>
            <w:szCs w:val="21"/>
            <w:u w:val="single"/>
            <w14:ligatures w14:val="none"/>
          </w:rPr>
          <w:t>https://teams.microsoft.com/l/meetup-join/19%3ameeting_YWRjNWJiMGItOWQ5Ni00M2E3LTljNDYtNWVhYjcwOWEzYWZl%40thread.v2/0?context=%7b%22Tid%22%3a%222c937adb-d946-4b31-90cc-a32f7d460fcd%22%2c%22Oid%22%3a%225d570b26-f7b8-4755-a254-bfa07774eb30%22%7d</w:t>
        </w:r>
      </w:hyperlink>
      <w:r w:rsidRPr="00406CF0">
        <w:rPr>
          <w:rFonts w:ascii="Helvetica" w:eastAsia="Times New Roman" w:hAnsi="Helvetica" w:cs="Helvetica"/>
          <w:kern w:val="0"/>
          <w:sz w:val="21"/>
          <w:szCs w:val="21"/>
          <w14:ligatures w14:val="none"/>
        </w:rPr>
        <w:br/>
      </w:r>
      <w:r w:rsidRPr="00406CF0">
        <w:rPr>
          <w:rFonts w:ascii="Helvetica" w:eastAsia="Times New Roman" w:hAnsi="Helvetica" w:cs="Helvetica"/>
          <w:kern w:val="0"/>
          <w:sz w:val="21"/>
          <w:szCs w:val="21"/>
          <w14:ligatures w14:val="none"/>
        </w:rPr>
        <w:lastRenderedPageBreak/>
        <w:br/>
        <w:t>Meeting ID: 290 293 855 704 78</w:t>
      </w:r>
      <w:r w:rsidRPr="00406CF0">
        <w:rPr>
          <w:rFonts w:ascii="Helvetica" w:eastAsia="Times New Roman" w:hAnsi="Helvetica" w:cs="Helvetica"/>
          <w:kern w:val="0"/>
          <w:sz w:val="21"/>
          <w:szCs w:val="21"/>
          <w14:ligatures w14:val="none"/>
        </w:rPr>
        <w:br/>
        <w:t>Passcode: kU9c2ND2</w:t>
      </w:r>
      <w:r w:rsidRPr="00406CF0">
        <w:rPr>
          <w:rFonts w:ascii="Helvetica" w:eastAsia="Times New Roman" w:hAnsi="Helvetica" w:cs="Helvetica"/>
          <w:kern w:val="0"/>
          <w:sz w:val="21"/>
          <w:szCs w:val="21"/>
          <w14:ligatures w14:val="none"/>
        </w:rPr>
        <w:br/>
        <w:t>________________________________________</w:t>
      </w:r>
      <w:r w:rsidRPr="00406CF0">
        <w:rPr>
          <w:rFonts w:ascii="Helvetica" w:eastAsia="Times New Roman" w:hAnsi="Helvetica" w:cs="Helvetica"/>
          <w:kern w:val="0"/>
          <w:sz w:val="21"/>
          <w:szCs w:val="21"/>
          <w14:ligatures w14:val="none"/>
        </w:rPr>
        <w:br/>
        <w:t>Dial in by phone</w:t>
      </w:r>
      <w:r w:rsidRPr="00406CF0">
        <w:rPr>
          <w:rFonts w:ascii="Helvetica" w:eastAsia="Times New Roman" w:hAnsi="Helvetica" w:cs="Helvetica"/>
          <w:kern w:val="0"/>
          <w:sz w:val="21"/>
          <w:szCs w:val="21"/>
          <w14:ligatures w14:val="none"/>
        </w:rPr>
        <w:br/>
        <w:t>+1 863-333-5817,,221338420# United States, Lakeland</w:t>
      </w:r>
      <w:r w:rsidRPr="00406CF0">
        <w:rPr>
          <w:rFonts w:ascii="Helvetica" w:eastAsia="Times New Roman" w:hAnsi="Helvetica" w:cs="Helvetica"/>
          <w:kern w:val="0"/>
          <w:sz w:val="21"/>
          <w:szCs w:val="21"/>
          <w14:ligatures w14:val="none"/>
        </w:rPr>
        <w:br/>
        <w:t>Find a local number</w:t>
      </w:r>
      <w:r w:rsidRPr="00406CF0">
        <w:rPr>
          <w:rFonts w:ascii="Helvetica" w:eastAsia="Times New Roman" w:hAnsi="Helvetica" w:cs="Helvetica"/>
          <w:kern w:val="0"/>
          <w:sz w:val="21"/>
          <w:szCs w:val="21"/>
          <w14:ligatures w14:val="none"/>
        </w:rPr>
        <w:br/>
        <w:t>Phone conference ID: 221 338 420#</w:t>
      </w:r>
    </w:p>
    <w:p w14:paraId="53E20657" w14:textId="77777777" w:rsidR="00406CF0" w:rsidRPr="00406CF0" w:rsidRDefault="00406CF0" w:rsidP="00406CF0">
      <w:pPr>
        <w:shd w:val="clear" w:color="auto" w:fill="FFFFFF"/>
        <w:spacing w:after="0" w:line="240" w:lineRule="auto"/>
        <w:jc w:val="right"/>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Question Submission Deadline:</w:t>
      </w:r>
    </w:p>
    <w:p w14:paraId="211A0768" w14:textId="77777777" w:rsidR="00406CF0" w:rsidRPr="00406CF0" w:rsidRDefault="00406CF0" w:rsidP="00406CF0">
      <w:pPr>
        <w:shd w:val="clear" w:color="auto" w:fill="FFFFFF"/>
        <w:spacing w:after="0" w:line="240" w:lineRule="auto"/>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January 13, 2026, 12:00pm</w:t>
      </w:r>
    </w:p>
    <w:p w14:paraId="7E9AE569" w14:textId="77777777" w:rsidR="00406CF0" w:rsidRPr="00406CF0" w:rsidRDefault="00406CF0" w:rsidP="00406CF0">
      <w:pPr>
        <w:shd w:val="clear" w:color="auto" w:fill="FFFFFF"/>
        <w:spacing w:after="0" w:line="240" w:lineRule="auto"/>
        <w:jc w:val="right"/>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Bid Opening:</w:t>
      </w:r>
    </w:p>
    <w:p w14:paraId="175FFC09" w14:textId="77777777" w:rsidR="00406CF0" w:rsidRPr="00406CF0" w:rsidRDefault="00406CF0" w:rsidP="00406CF0">
      <w:pPr>
        <w:shd w:val="clear" w:color="auto" w:fill="FFFFFF"/>
        <w:spacing w:after="0" w:line="240" w:lineRule="auto"/>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January 19, 2026, 10:00am</w:t>
      </w:r>
    </w:p>
    <w:p w14:paraId="5854A7BB" w14:textId="77777777" w:rsidR="00406CF0" w:rsidRPr="00406CF0" w:rsidRDefault="00406CF0" w:rsidP="00406CF0">
      <w:pPr>
        <w:shd w:val="clear" w:color="auto" w:fill="FFFFFF"/>
        <w:spacing w:after="0" w:line="240" w:lineRule="auto"/>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Office of Purchasing</w:t>
      </w:r>
      <w:r w:rsidRPr="00406CF0">
        <w:rPr>
          <w:rFonts w:ascii="Helvetica" w:eastAsia="Times New Roman" w:hAnsi="Helvetica" w:cs="Helvetica"/>
          <w:kern w:val="0"/>
          <w:sz w:val="21"/>
          <w:szCs w:val="21"/>
          <w14:ligatures w14:val="none"/>
        </w:rPr>
        <w:br/>
        <w:t>213 Palafox Place, 2nd Floor</w:t>
      </w:r>
      <w:r w:rsidRPr="00406CF0">
        <w:rPr>
          <w:rFonts w:ascii="Helvetica" w:eastAsia="Times New Roman" w:hAnsi="Helvetica" w:cs="Helvetica"/>
          <w:kern w:val="0"/>
          <w:sz w:val="21"/>
          <w:szCs w:val="21"/>
          <w14:ligatures w14:val="none"/>
        </w:rPr>
        <w:br/>
        <w:t>Pensacola, FL 32502</w:t>
      </w:r>
      <w:r w:rsidRPr="00406CF0">
        <w:rPr>
          <w:rFonts w:ascii="Helvetica" w:eastAsia="Times New Roman" w:hAnsi="Helvetica" w:cs="Helvetica"/>
          <w:kern w:val="0"/>
          <w:sz w:val="21"/>
          <w:szCs w:val="21"/>
          <w14:ligatures w14:val="none"/>
        </w:rPr>
        <w:br/>
      </w:r>
      <w:r w:rsidRPr="00406CF0">
        <w:rPr>
          <w:rFonts w:ascii="Helvetica" w:eastAsia="Times New Roman" w:hAnsi="Helvetica" w:cs="Helvetica"/>
          <w:kern w:val="0"/>
          <w:sz w:val="21"/>
          <w:szCs w:val="21"/>
          <w14:ligatures w14:val="none"/>
        </w:rPr>
        <w:br/>
      </w:r>
      <w:hyperlink r:id="rId8" w:tgtFrame="_blank" w:history="1">
        <w:r w:rsidRPr="00406CF0">
          <w:rPr>
            <w:rFonts w:ascii="Helvetica" w:eastAsia="Times New Roman" w:hAnsi="Helvetica" w:cs="Helvetica"/>
            <w:color w:val="4B3FFF"/>
            <w:kern w:val="0"/>
            <w:sz w:val="21"/>
            <w:szCs w:val="21"/>
            <w:u w:val="single"/>
            <w14:ligatures w14:val="none"/>
          </w:rPr>
          <w:t>https://teams.microsoft.com/l/meetup-join/19%3ameeting_MzljYmEzZTktOWI1Zi00NDQxLWExMDYtZjBhZGQ0NTI3N2Zh%40thread.v2/0?context=%7b%22Tid%22%3a%222c937adb-d946-4b31-90cc-a32f7d460fcd%22%2c%22Oid%22%3a%225d570b26-f7b8-4755-a254-bfa07774eb30%22%7d</w:t>
        </w:r>
      </w:hyperlink>
      <w:r w:rsidRPr="00406CF0">
        <w:rPr>
          <w:rFonts w:ascii="Helvetica" w:eastAsia="Times New Roman" w:hAnsi="Helvetica" w:cs="Helvetica"/>
          <w:kern w:val="0"/>
          <w:sz w:val="21"/>
          <w:szCs w:val="21"/>
          <w14:ligatures w14:val="none"/>
        </w:rPr>
        <w:br/>
      </w:r>
      <w:r w:rsidRPr="00406CF0">
        <w:rPr>
          <w:rFonts w:ascii="Helvetica" w:eastAsia="Times New Roman" w:hAnsi="Helvetica" w:cs="Helvetica"/>
          <w:kern w:val="0"/>
          <w:sz w:val="21"/>
          <w:szCs w:val="21"/>
          <w14:ligatures w14:val="none"/>
        </w:rPr>
        <w:br/>
        <w:t>Meeting ID: 229 395 233 553 34</w:t>
      </w:r>
      <w:r w:rsidRPr="00406CF0">
        <w:rPr>
          <w:rFonts w:ascii="Helvetica" w:eastAsia="Times New Roman" w:hAnsi="Helvetica" w:cs="Helvetica"/>
          <w:kern w:val="0"/>
          <w:sz w:val="21"/>
          <w:szCs w:val="21"/>
          <w14:ligatures w14:val="none"/>
        </w:rPr>
        <w:br/>
        <w:t>Passcode: F43Fo3QS</w:t>
      </w:r>
      <w:r w:rsidRPr="00406CF0">
        <w:rPr>
          <w:rFonts w:ascii="Helvetica" w:eastAsia="Times New Roman" w:hAnsi="Helvetica" w:cs="Helvetica"/>
          <w:kern w:val="0"/>
          <w:sz w:val="21"/>
          <w:szCs w:val="21"/>
          <w14:ligatures w14:val="none"/>
        </w:rPr>
        <w:br/>
        <w:t>________________________________________</w:t>
      </w:r>
      <w:r w:rsidRPr="00406CF0">
        <w:rPr>
          <w:rFonts w:ascii="Helvetica" w:eastAsia="Times New Roman" w:hAnsi="Helvetica" w:cs="Helvetica"/>
          <w:kern w:val="0"/>
          <w:sz w:val="21"/>
          <w:szCs w:val="21"/>
          <w14:ligatures w14:val="none"/>
        </w:rPr>
        <w:br/>
        <w:t>Dial in by phone</w:t>
      </w:r>
      <w:r w:rsidRPr="00406CF0">
        <w:rPr>
          <w:rFonts w:ascii="Helvetica" w:eastAsia="Times New Roman" w:hAnsi="Helvetica" w:cs="Helvetica"/>
          <w:kern w:val="0"/>
          <w:sz w:val="21"/>
          <w:szCs w:val="21"/>
          <w14:ligatures w14:val="none"/>
        </w:rPr>
        <w:br/>
        <w:t>+1 863-333-5817,,247957675# United States, Lakeland</w:t>
      </w:r>
      <w:r w:rsidRPr="00406CF0">
        <w:rPr>
          <w:rFonts w:ascii="Helvetica" w:eastAsia="Times New Roman" w:hAnsi="Helvetica" w:cs="Helvetica"/>
          <w:kern w:val="0"/>
          <w:sz w:val="21"/>
          <w:szCs w:val="21"/>
          <w14:ligatures w14:val="none"/>
        </w:rPr>
        <w:br/>
        <w:t>Find a local number</w:t>
      </w:r>
      <w:r w:rsidRPr="00406CF0">
        <w:rPr>
          <w:rFonts w:ascii="Helvetica" w:eastAsia="Times New Roman" w:hAnsi="Helvetica" w:cs="Helvetica"/>
          <w:kern w:val="0"/>
          <w:sz w:val="21"/>
          <w:szCs w:val="21"/>
          <w14:ligatures w14:val="none"/>
        </w:rPr>
        <w:br/>
        <w:t>Phone conference ID: 247 957 675#</w:t>
      </w:r>
    </w:p>
    <w:p w14:paraId="42B38F32" w14:textId="77777777" w:rsidR="00406CF0" w:rsidRPr="00406CF0" w:rsidRDefault="00406CF0" w:rsidP="00406CF0">
      <w:pPr>
        <w:shd w:val="clear" w:color="auto" w:fill="FFFFFF"/>
        <w:spacing w:after="150" w:line="240" w:lineRule="auto"/>
        <w:outlineLvl w:val="2"/>
        <w:rPr>
          <w:rFonts w:ascii="inherit" w:eastAsia="Times New Roman" w:hAnsi="inherit" w:cs="Helvetica"/>
          <w:kern w:val="0"/>
          <w:sz w:val="36"/>
          <w:szCs w:val="36"/>
          <w14:ligatures w14:val="none"/>
        </w:rPr>
      </w:pPr>
      <w:r w:rsidRPr="00406CF0">
        <w:rPr>
          <w:rFonts w:ascii="inherit" w:eastAsia="Times New Roman" w:hAnsi="inherit" w:cs="Helvetica"/>
          <w:kern w:val="0"/>
          <w:sz w:val="36"/>
          <w:szCs w:val="36"/>
          <w14:ligatures w14:val="none"/>
        </w:rPr>
        <w:t>2. Scope of Work</w:t>
      </w:r>
    </w:p>
    <w:p w14:paraId="7D8937F8" w14:textId="77777777" w:rsidR="00406CF0" w:rsidRPr="00406CF0" w:rsidRDefault="00406CF0" w:rsidP="00406CF0">
      <w:pPr>
        <w:shd w:val="clear" w:color="auto" w:fill="FFFFFF"/>
        <w:spacing w:after="150" w:line="240" w:lineRule="auto"/>
        <w:outlineLvl w:val="3"/>
        <w:rPr>
          <w:rFonts w:ascii="inherit" w:eastAsia="Times New Roman" w:hAnsi="inherit" w:cs="Helvetica"/>
          <w:kern w:val="0"/>
          <w:sz w:val="27"/>
          <w:szCs w:val="27"/>
          <w14:ligatures w14:val="none"/>
        </w:rPr>
      </w:pPr>
      <w:r w:rsidRPr="00406CF0">
        <w:rPr>
          <w:rFonts w:ascii="inherit" w:eastAsia="Times New Roman" w:hAnsi="inherit" w:cs="Helvetica"/>
          <w:kern w:val="0"/>
          <w:sz w:val="27"/>
          <w:szCs w:val="27"/>
          <w14:ligatures w14:val="none"/>
        </w:rPr>
        <w:t>2.1. Scope of Work</w:t>
      </w:r>
    </w:p>
    <w:p w14:paraId="143517E3"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Detailed technical specifications for this project are included in the attached contract drawings and Technical Specifications. A summary of project activities is included below.</w:t>
      </w:r>
      <w:del w:id="0" w:author="Unknown">
        <w:r w:rsidRPr="00406CF0">
          <w:rPr>
            <w:rFonts w:ascii="Helvetica" w:eastAsia="Times New Roman" w:hAnsi="Helvetica" w:cs="Helvetica"/>
            <w:b/>
            <w:bCs/>
            <w:strike/>
            <w:color w:val="B12525"/>
            <w:kern w:val="0"/>
            <w:sz w:val="21"/>
            <w:szCs w:val="21"/>
            <w:shd w:val="clear" w:color="auto" w:fill="FFEEF0"/>
            <w14:ligatures w14:val="none"/>
          </w:rPr>
          <w:delText>All quantities are the county's best estimates and are not guaranteed.</w:delText>
        </w:r>
      </w:del>
    </w:p>
    <w:p w14:paraId="53E21D6E"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Project activities will consist of:</w:t>
      </w:r>
    </w:p>
    <w:p w14:paraId="248FE71E"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r w:rsidRPr="00406CF0">
        <w:rPr>
          <w:rFonts w:ascii="Helvetica" w:eastAsia="Times New Roman" w:hAnsi="Helvetica" w:cs="Helvetica"/>
          <w:b/>
          <w:bCs/>
          <w:kern w:val="0"/>
          <w:sz w:val="21"/>
          <w:szCs w:val="21"/>
          <w14:ligatures w14:val="none"/>
        </w:rPr>
        <w:t>Perdido Key Gulf Shoreline</w:t>
      </w:r>
    </w:p>
    <w:p w14:paraId="3FA241CA" w14:textId="77777777" w:rsidR="00406CF0" w:rsidRPr="00406CF0" w:rsidRDefault="00406CF0" w:rsidP="00406CF0">
      <w:pPr>
        <w:numPr>
          <w:ilvl w:val="0"/>
          <w:numId w:val="1"/>
        </w:numPr>
        <w:shd w:val="clear" w:color="auto" w:fill="FFFFFF"/>
        <w:spacing w:after="150" w:line="390" w:lineRule="atLeast"/>
        <w:rPr>
          <w:rFonts w:ascii="Helvetica" w:eastAsia="Times New Roman" w:hAnsi="Helvetica" w:cs="Helvetica"/>
          <w:kern w:val="0"/>
          <w:sz w:val="21"/>
          <w:szCs w:val="21"/>
          <w14:ligatures w14:val="none"/>
        </w:rPr>
      </w:pPr>
      <w:ins w:id="1"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Installation of 136,690 units of native vegetation (i.e. sea oats, panic grass, groundcover) with hydrating gel/ fertilizer</w:t>
      </w:r>
    </w:p>
    <w:p w14:paraId="4EC2BEB2" w14:textId="77777777" w:rsidR="00406CF0" w:rsidRPr="00406CF0" w:rsidRDefault="00406CF0" w:rsidP="00406CF0">
      <w:pPr>
        <w:numPr>
          <w:ilvl w:val="1"/>
          <w:numId w:val="1"/>
        </w:numPr>
        <w:shd w:val="clear" w:color="auto" w:fill="FFFFFF"/>
        <w:spacing w:after="150" w:line="390" w:lineRule="atLeast"/>
        <w:rPr>
          <w:rFonts w:ascii="Helvetica" w:eastAsia="Times New Roman" w:hAnsi="Helvetica" w:cs="Helvetica"/>
          <w:kern w:val="0"/>
          <w:sz w:val="21"/>
          <w:szCs w:val="21"/>
          <w14:ligatures w14:val="none"/>
        </w:rPr>
      </w:pPr>
      <w:ins w:id="2" w:author="Unknown">
        <w:r w:rsidRPr="00406CF0">
          <w:rPr>
            <w:rFonts w:ascii="Helvetica" w:eastAsia="Times New Roman" w:hAnsi="Helvetica" w:cs="Helvetica"/>
            <w:color w:val="037730"/>
            <w:kern w:val="0"/>
            <w:sz w:val="21"/>
            <w:szCs w:val="21"/>
            <w:shd w:val="clear" w:color="auto" w:fill="E6FFED"/>
            <w14:ligatures w14:val="none"/>
          </w:rPr>
          <w:t>o    </w:t>
        </w:r>
      </w:ins>
      <w:r w:rsidRPr="00406CF0">
        <w:rPr>
          <w:rFonts w:ascii="Helvetica" w:eastAsia="Times New Roman" w:hAnsi="Helvetica" w:cs="Helvetica"/>
          <w:kern w:val="0"/>
          <w:sz w:val="21"/>
          <w:szCs w:val="21"/>
          <w14:ligatures w14:val="none"/>
        </w:rPr>
        <w:t>113,470 units of Sea Oats</w:t>
      </w:r>
    </w:p>
    <w:p w14:paraId="201A841D" w14:textId="77777777" w:rsidR="00406CF0" w:rsidRPr="00406CF0" w:rsidRDefault="00406CF0" w:rsidP="00406CF0">
      <w:pPr>
        <w:numPr>
          <w:ilvl w:val="1"/>
          <w:numId w:val="1"/>
        </w:numPr>
        <w:shd w:val="clear" w:color="auto" w:fill="FFFFFF"/>
        <w:spacing w:after="150" w:line="390" w:lineRule="atLeast"/>
        <w:rPr>
          <w:rFonts w:ascii="Helvetica" w:eastAsia="Times New Roman" w:hAnsi="Helvetica" w:cs="Helvetica"/>
          <w:kern w:val="0"/>
          <w:sz w:val="21"/>
          <w:szCs w:val="21"/>
          <w14:ligatures w14:val="none"/>
        </w:rPr>
      </w:pPr>
      <w:ins w:id="3" w:author="Unknown">
        <w:r w:rsidRPr="00406CF0">
          <w:rPr>
            <w:rFonts w:ascii="Helvetica" w:eastAsia="Times New Roman" w:hAnsi="Helvetica" w:cs="Helvetica"/>
            <w:color w:val="037730"/>
            <w:kern w:val="0"/>
            <w:sz w:val="21"/>
            <w:szCs w:val="21"/>
            <w:shd w:val="clear" w:color="auto" w:fill="E6FFED"/>
            <w14:ligatures w14:val="none"/>
          </w:rPr>
          <w:t>o    </w:t>
        </w:r>
      </w:ins>
      <w:r w:rsidRPr="00406CF0">
        <w:rPr>
          <w:rFonts w:ascii="Helvetica" w:eastAsia="Times New Roman" w:hAnsi="Helvetica" w:cs="Helvetica"/>
          <w:kern w:val="0"/>
          <w:sz w:val="21"/>
          <w:szCs w:val="21"/>
          <w14:ligatures w14:val="none"/>
        </w:rPr>
        <w:t>11,610 units of Panic Grass/ Gulf Bluestem</w:t>
      </w:r>
    </w:p>
    <w:p w14:paraId="344B1105" w14:textId="77777777" w:rsidR="00406CF0" w:rsidRPr="00406CF0" w:rsidRDefault="00406CF0" w:rsidP="00406CF0">
      <w:pPr>
        <w:numPr>
          <w:ilvl w:val="1"/>
          <w:numId w:val="1"/>
        </w:numPr>
        <w:shd w:val="clear" w:color="auto" w:fill="FFFFFF"/>
        <w:spacing w:after="150" w:line="390" w:lineRule="atLeast"/>
        <w:rPr>
          <w:rFonts w:ascii="Helvetica" w:eastAsia="Times New Roman" w:hAnsi="Helvetica" w:cs="Helvetica"/>
          <w:kern w:val="0"/>
          <w:sz w:val="21"/>
          <w:szCs w:val="21"/>
          <w14:ligatures w14:val="none"/>
        </w:rPr>
      </w:pPr>
      <w:ins w:id="4" w:author="Unknown">
        <w:r w:rsidRPr="00406CF0">
          <w:rPr>
            <w:rFonts w:ascii="Helvetica" w:eastAsia="Times New Roman" w:hAnsi="Helvetica" w:cs="Helvetica"/>
            <w:color w:val="037730"/>
            <w:kern w:val="0"/>
            <w:sz w:val="21"/>
            <w:szCs w:val="21"/>
            <w:shd w:val="clear" w:color="auto" w:fill="E6FFED"/>
            <w14:ligatures w14:val="none"/>
          </w:rPr>
          <w:t>o    </w:t>
        </w:r>
      </w:ins>
      <w:r w:rsidRPr="00406CF0">
        <w:rPr>
          <w:rFonts w:ascii="Helvetica" w:eastAsia="Times New Roman" w:hAnsi="Helvetica" w:cs="Helvetica"/>
          <w:kern w:val="0"/>
          <w:sz w:val="21"/>
          <w:szCs w:val="21"/>
          <w14:ligatures w14:val="none"/>
        </w:rPr>
        <w:t>11,610 units of Diversity Groundcover</w:t>
      </w:r>
    </w:p>
    <w:p w14:paraId="3ED8C768" w14:textId="77777777" w:rsidR="00406CF0" w:rsidRPr="00406CF0" w:rsidRDefault="00406CF0" w:rsidP="00406CF0">
      <w:pPr>
        <w:numPr>
          <w:ilvl w:val="0"/>
          <w:numId w:val="1"/>
        </w:numPr>
        <w:shd w:val="clear" w:color="auto" w:fill="FFFFFF"/>
        <w:spacing w:before="100" w:beforeAutospacing="1" w:after="100" w:afterAutospacing="1" w:line="390" w:lineRule="atLeast"/>
        <w:rPr>
          <w:rFonts w:ascii="Helvetica" w:eastAsia="Times New Roman" w:hAnsi="Helvetica" w:cs="Helvetica"/>
          <w:kern w:val="0"/>
          <w:sz w:val="21"/>
          <w:szCs w:val="21"/>
          <w14:ligatures w14:val="none"/>
        </w:rPr>
      </w:pPr>
      <w:ins w:id="5" w:author="Unknown">
        <w:r w:rsidRPr="00406CF0">
          <w:rPr>
            <w:rFonts w:ascii="Helvetica" w:eastAsia="Times New Roman" w:hAnsi="Helvetica" w:cs="Helvetica"/>
            <w:color w:val="037730"/>
            <w:kern w:val="0"/>
            <w:sz w:val="21"/>
            <w:szCs w:val="21"/>
            <w:shd w:val="clear" w:color="auto" w:fill="E6FFED"/>
            <w14:ligatures w14:val="none"/>
          </w:rPr>
          <w:lastRenderedPageBreak/>
          <w:t>(minimum of 3 species)</w:t>
        </w:r>
      </w:ins>
    </w:p>
    <w:p w14:paraId="1D66AB6A" w14:textId="77777777" w:rsidR="00406CF0" w:rsidRPr="00406CF0" w:rsidRDefault="00406CF0" w:rsidP="00406CF0">
      <w:pPr>
        <w:shd w:val="clear" w:color="auto" w:fill="FFFFFF"/>
        <w:spacing w:after="150" w:line="390" w:lineRule="atLeast"/>
        <w:ind w:left="720"/>
        <w:rPr>
          <w:rFonts w:ascii="Helvetica" w:eastAsia="Times New Roman" w:hAnsi="Helvetica" w:cs="Helvetica"/>
          <w:kern w:val="0"/>
          <w:sz w:val="21"/>
          <w:szCs w:val="21"/>
          <w14:ligatures w14:val="none"/>
        </w:rPr>
      </w:pPr>
      <w:ins w:id="6"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Installation of 13,710 feet of post-and-rope fence</w:t>
      </w:r>
    </w:p>
    <w:p w14:paraId="06CAB1B1" w14:textId="77777777" w:rsidR="00406CF0" w:rsidRPr="00406CF0" w:rsidRDefault="00406CF0" w:rsidP="00406CF0">
      <w:pPr>
        <w:numPr>
          <w:ilvl w:val="0"/>
          <w:numId w:val="1"/>
        </w:numPr>
        <w:shd w:val="clear" w:color="auto" w:fill="FFFFFF"/>
        <w:spacing w:before="100" w:beforeAutospacing="1" w:after="100" w:afterAutospacing="1" w:line="390" w:lineRule="atLeast"/>
        <w:rPr>
          <w:rFonts w:ascii="Helvetica" w:eastAsia="Times New Roman" w:hAnsi="Helvetica" w:cs="Helvetica"/>
          <w:kern w:val="0"/>
          <w:sz w:val="21"/>
          <w:szCs w:val="21"/>
          <w14:ligatures w14:val="none"/>
        </w:rPr>
      </w:pPr>
      <w:ins w:id="7" w:author="Unknown">
        <w:r w:rsidRPr="00406CF0">
          <w:rPr>
            <w:rFonts w:ascii="Helvetica" w:eastAsia="Times New Roman" w:hAnsi="Helvetica" w:cs="Helvetica"/>
            <w:color w:val="037730"/>
            <w:kern w:val="0"/>
            <w:sz w:val="21"/>
            <w:szCs w:val="21"/>
            <w:shd w:val="clear" w:color="auto" w:fill="E6FFED"/>
            <w14:ligatures w14:val="none"/>
          </w:rPr>
          <w:t> </w:t>
        </w:r>
      </w:ins>
    </w:p>
    <w:p w14:paraId="290F7EE9" w14:textId="77777777" w:rsidR="00406CF0" w:rsidRPr="00406CF0" w:rsidRDefault="00406CF0" w:rsidP="00406CF0">
      <w:pPr>
        <w:shd w:val="clear" w:color="auto" w:fill="FFFFFF"/>
        <w:spacing w:after="150" w:line="390" w:lineRule="atLeast"/>
        <w:ind w:left="720"/>
        <w:rPr>
          <w:rFonts w:ascii="Helvetica" w:eastAsia="Times New Roman" w:hAnsi="Helvetica" w:cs="Helvetica"/>
          <w:kern w:val="0"/>
          <w:sz w:val="21"/>
          <w:szCs w:val="21"/>
          <w14:ligatures w14:val="none"/>
        </w:rPr>
      </w:pPr>
      <w:ins w:id="8"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Installation of 768 feet of sand fence</w:t>
      </w:r>
    </w:p>
    <w:p w14:paraId="52847F8B" w14:textId="77777777" w:rsidR="00406CF0" w:rsidRPr="00406CF0" w:rsidRDefault="00406CF0" w:rsidP="00406CF0">
      <w:pPr>
        <w:numPr>
          <w:ilvl w:val="0"/>
          <w:numId w:val="1"/>
        </w:numPr>
        <w:shd w:val="clear" w:color="auto" w:fill="FFFFFF"/>
        <w:spacing w:after="150" w:line="390" w:lineRule="atLeast"/>
        <w:rPr>
          <w:rFonts w:ascii="Helvetica" w:eastAsia="Times New Roman" w:hAnsi="Helvetica" w:cs="Helvetica"/>
          <w:kern w:val="0"/>
          <w:sz w:val="21"/>
          <w:szCs w:val="21"/>
          <w14:ligatures w14:val="none"/>
        </w:rPr>
      </w:pPr>
      <w:ins w:id="9"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Installation of 11 signs</w:t>
      </w:r>
    </w:p>
    <w:p w14:paraId="401DDB9A" w14:textId="77777777" w:rsidR="00406CF0" w:rsidRPr="00406CF0" w:rsidRDefault="00406CF0" w:rsidP="00406CF0">
      <w:pPr>
        <w:numPr>
          <w:ilvl w:val="0"/>
          <w:numId w:val="1"/>
        </w:numPr>
        <w:shd w:val="clear" w:color="auto" w:fill="FFFFFF"/>
        <w:spacing w:after="150" w:line="390" w:lineRule="atLeast"/>
        <w:rPr>
          <w:rFonts w:ascii="Helvetica" w:eastAsia="Times New Roman" w:hAnsi="Helvetica" w:cs="Helvetica"/>
          <w:kern w:val="0"/>
          <w:sz w:val="21"/>
          <w:szCs w:val="21"/>
          <w14:ligatures w14:val="none"/>
        </w:rPr>
      </w:pPr>
      <w:ins w:id="10"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Cost of 7 uninstalled signs</w:t>
      </w:r>
    </w:p>
    <w:p w14:paraId="547E7032" w14:textId="77777777" w:rsidR="00406CF0" w:rsidRPr="00406CF0" w:rsidRDefault="00406CF0" w:rsidP="00406CF0">
      <w:pPr>
        <w:numPr>
          <w:ilvl w:val="0"/>
          <w:numId w:val="1"/>
        </w:numPr>
        <w:shd w:val="clear" w:color="auto" w:fill="FFFFFF"/>
        <w:spacing w:after="150" w:line="390" w:lineRule="atLeast"/>
        <w:rPr>
          <w:rFonts w:ascii="Helvetica" w:eastAsia="Times New Roman" w:hAnsi="Helvetica" w:cs="Helvetica"/>
          <w:kern w:val="0"/>
          <w:sz w:val="21"/>
          <w:szCs w:val="21"/>
          <w14:ligatures w14:val="none"/>
        </w:rPr>
      </w:pPr>
      <w:ins w:id="11"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Maintenance, as needed to assure survivability and condition of fencing through 180-day warranty period</w:t>
      </w:r>
    </w:p>
    <w:p w14:paraId="11A3126C"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r w:rsidRPr="00406CF0">
        <w:rPr>
          <w:rFonts w:ascii="Helvetica" w:eastAsia="Times New Roman" w:hAnsi="Helvetica" w:cs="Helvetica"/>
          <w:b/>
          <w:bCs/>
          <w:kern w:val="0"/>
          <w:sz w:val="21"/>
          <w:szCs w:val="21"/>
          <w14:ligatures w14:val="none"/>
        </w:rPr>
        <w:t>Perdido Key River Road Option</w:t>
      </w:r>
    </w:p>
    <w:p w14:paraId="38066E0F" w14:textId="77777777" w:rsidR="00406CF0" w:rsidRPr="00406CF0" w:rsidRDefault="00406CF0" w:rsidP="00406CF0">
      <w:pPr>
        <w:numPr>
          <w:ilvl w:val="0"/>
          <w:numId w:val="2"/>
        </w:numPr>
        <w:shd w:val="clear" w:color="auto" w:fill="FFFFFF"/>
        <w:spacing w:after="150" w:line="390" w:lineRule="atLeast"/>
        <w:rPr>
          <w:rFonts w:ascii="Helvetica" w:eastAsia="Times New Roman" w:hAnsi="Helvetica" w:cs="Helvetica"/>
          <w:kern w:val="0"/>
          <w:sz w:val="21"/>
          <w:szCs w:val="21"/>
          <w14:ligatures w14:val="none"/>
        </w:rPr>
      </w:pPr>
      <w:ins w:id="12"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Installation of 46 trees with hydrating gel/fertilizer</w:t>
      </w:r>
    </w:p>
    <w:p w14:paraId="69B91175" w14:textId="77777777" w:rsidR="00406CF0" w:rsidRPr="00406CF0" w:rsidRDefault="00406CF0" w:rsidP="00406CF0">
      <w:pPr>
        <w:numPr>
          <w:ilvl w:val="0"/>
          <w:numId w:val="2"/>
        </w:numPr>
        <w:shd w:val="clear" w:color="auto" w:fill="FFFFFF"/>
        <w:spacing w:before="100" w:beforeAutospacing="1" w:after="100" w:afterAutospacing="1" w:line="390" w:lineRule="atLeast"/>
        <w:rPr>
          <w:rFonts w:ascii="Helvetica" w:eastAsia="Times New Roman" w:hAnsi="Helvetica" w:cs="Helvetica"/>
          <w:kern w:val="0"/>
          <w:sz w:val="21"/>
          <w:szCs w:val="21"/>
          <w14:ligatures w14:val="none"/>
        </w:rPr>
      </w:pPr>
      <w:ins w:id="13" w:author="Unknown">
        <w:r w:rsidRPr="00406CF0">
          <w:rPr>
            <w:rFonts w:ascii="Helvetica" w:eastAsia="Times New Roman" w:hAnsi="Helvetica" w:cs="Helvetica"/>
            <w:color w:val="037730"/>
            <w:kern w:val="0"/>
            <w:sz w:val="21"/>
            <w:szCs w:val="21"/>
            <w:shd w:val="clear" w:color="auto" w:fill="E6FFED"/>
            <w14:ligatures w14:val="none"/>
          </w:rPr>
          <w:t>(minimum of 2 species)</w:t>
        </w:r>
      </w:ins>
    </w:p>
    <w:p w14:paraId="7BDFB7CD" w14:textId="77777777" w:rsidR="00406CF0" w:rsidRPr="00406CF0" w:rsidRDefault="00406CF0" w:rsidP="00406CF0">
      <w:pPr>
        <w:shd w:val="clear" w:color="auto" w:fill="FFFFFF"/>
        <w:spacing w:after="150" w:line="390" w:lineRule="atLeast"/>
        <w:ind w:left="720"/>
        <w:rPr>
          <w:rFonts w:ascii="Helvetica" w:eastAsia="Times New Roman" w:hAnsi="Helvetica" w:cs="Helvetica"/>
          <w:kern w:val="0"/>
          <w:sz w:val="21"/>
          <w:szCs w:val="21"/>
          <w14:ligatures w14:val="none"/>
        </w:rPr>
      </w:pPr>
      <w:ins w:id="14"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Installation of 1,021 shrubs with hydrating gel/ fertilizer</w:t>
      </w:r>
    </w:p>
    <w:p w14:paraId="509B2ECE" w14:textId="77777777" w:rsidR="00406CF0" w:rsidRPr="00406CF0" w:rsidRDefault="00406CF0" w:rsidP="00406CF0">
      <w:pPr>
        <w:numPr>
          <w:ilvl w:val="0"/>
          <w:numId w:val="2"/>
        </w:numPr>
        <w:shd w:val="clear" w:color="auto" w:fill="FFFFFF"/>
        <w:spacing w:before="100" w:beforeAutospacing="1" w:after="100" w:afterAutospacing="1" w:line="390" w:lineRule="atLeast"/>
        <w:rPr>
          <w:rFonts w:ascii="Helvetica" w:eastAsia="Times New Roman" w:hAnsi="Helvetica" w:cs="Helvetica"/>
          <w:kern w:val="0"/>
          <w:sz w:val="21"/>
          <w:szCs w:val="21"/>
          <w14:ligatures w14:val="none"/>
        </w:rPr>
      </w:pPr>
      <w:ins w:id="15" w:author="Unknown">
        <w:r w:rsidRPr="00406CF0">
          <w:rPr>
            <w:rFonts w:ascii="Helvetica" w:eastAsia="Times New Roman" w:hAnsi="Helvetica" w:cs="Helvetica"/>
            <w:color w:val="037730"/>
            <w:kern w:val="0"/>
            <w:sz w:val="21"/>
            <w:szCs w:val="21"/>
            <w:shd w:val="clear" w:color="auto" w:fill="E6FFED"/>
            <w14:ligatures w14:val="none"/>
          </w:rPr>
          <w:t> (minimum of 2 species)</w:t>
        </w:r>
      </w:ins>
    </w:p>
    <w:p w14:paraId="6C5F6E13" w14:textId="77777777" w:rsidR="00406CF0" w:rsidRPr="00406CF0" w:rsidRDefault="00406CF0" w:rsidP="00406CF0">
      <w:pPr>
        <w:shd w:val="clear" w:color="auto" w:fill="FFFFFF"/>
        <w:spacing w:after="150" w:line="390" w:lineRule="atLeast"/>
        <w:ind w:left="720"/>
        <w:rPr>
          <w:rFonts w:ascii="Helvetica" w:eastAsia="Times New Roman" w:hAnsi="Helvetica" w:cs="Helvetica"/>
          <w:kern w:val="0"/>
          <w:sz w:val="21"/>
          <w:szCs w:val="21"/>
          <w14:ligatures w14:val="none"/>
        </w:rPr>
      </w:pPr>
      <w:ins w:id="16"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Installation of 514 herbaceous/ groundcover plants with hydrating gel/fertilizer</w:t>
      </w:r>
    </w:p>
    <w:p w14:paraId="240EB58E" w14:textId="77777777" w:rsidR="00406CF0" w:rsidRPr="00406CF0" w:rsidRDefault="00406CF0" w:rsidP="00406CF0">
      <w:pPr>
        <w:numPr>
          <w:ilvl w:val="0"/>
          <w:numId w:val="2"/>
        </w:numPr>
        <w:shd w:val="clear" w:color="auto" w:fill="FFFFFF"/>
        <w:spacing w:before="100" w:beforeAutospacing="1" w:after="100" w:afterAutospacing="1" w:line="390" w:lineRule="atLeast"/>
        <w:rPr>
          <w:rFonts w:ascii="Helvetica" w:eastAsia="Times New Roman" w:hAnsi="Helvetica" w:cs="Helvetica"/>
          <w:kern w:val="0"/>
          <w:sz w:val="21"/>
          <w:szCs w:val="21"/>
          <w14:ligatures w14:val="none"/>
        </w:rPr>
      </w:pPr>
      <w:ins w:id="17" w:author="Unknown">
        <w:r w:rsidRPr="00406CF0">
          <w:rPr>
            <w:rFonts w:ascii="Helvetica" w:eastAsia="Times New Roman" w:hAnsi="Helvetica" w:cs="Helvetica"/>
            <w:color w:val="037730"/>
            <w:kern w:val="0"/>
            <w:sz w:val="21"/>
            <w:szCs w:val="21"/>
            <w:shd w:val="clear" w:color="auto" w:fill="E6FFED"/>
            <w14:ligatures w14:val="none"/>
          </w:rPr>
          <w:t>(minimum of 3 species)</w:t>
        </w:r>
      </w:ins>
    </w:p>
    <w:p w14:paraId="6357DCBB" w14:textId="77777777" w:rsidR="00406CF0" w:rsidRPr="00406CF0" w:rsidRDefault="00406CF0" w:rsidP="00406CF0">
      <w:pPr>
        <w:shd w:val="clear" w:color="auto" w:fill="FFFFFF"/>
        <w:spacing w:after="150" w:line="390" w:lineRule="atLeast"/>
        <w:ind w:left="720"/>
        <w:rPr>
          <w:rFonts w:ascii="Helvetica" w:eastAsia="Times New Roman" w:hAnsi="Helvetica" w:cs="Helvetica"/>
          <w:kern w:val="0"/>
          <w:sz w:val="21"/>
          <w:szCs w:val="21"/>
          <w14:ligatures w14:val="none"/>
        </w:rPr>
      </w:pPr>
      <w:ins w:id="18"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Installation of 696 feet of sand fence</w:t>
      </w:r>
    </w:p>
    <w:p w14:paraId="3CBBCB19" w14:textId="77777777" w:rsidR="00406CF0" w:rsidRPr="00406CF0" w:rsidRDefault="00406CF0" w:rsidP="00406CF0">
      <w:pPr>
        <w:numPr>
          <w:ilvl w:val="0"/>
          <w:numId w:val="2"/>
        </w:numPr>
        <w:shd w:val="clear" w:color="auto" w:fill="FFFFFF"/>
        <w:spacing w:after="150" w:line="390" w:lineRule="atLeast"/>
        <w:rPr>
          <w:rFonts w:ascii="Helvetica" w:eastAsia="Times New Roman" w:hAnsi="Helvetica" w:cs="Helvetica"/>
          <w:kern w:val="0"/>
          <w:sz w:val="21"/>
          <w:szCs w:val="21"/>
          <w14:ligatures w14:val="none"/>
        </w:rPr>
      </w:pPr>
      <w:ins w:id="19"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Installation of 6 signs</w:t>
      </w:r>
    </w:p>
    <w:p w14:paraId="0B6B5DC5" w14:textId="77777777" w:rsidR="00406CF0" w:rsidRPr="00406CF0" w:rsidRDefault="00406CF0" w:rsidP="00406CF0">
      <w:pPr>
        <w:numPr>
          <w:ilvl w:val="0"/>
          <w:numId w:val="2"/>
        </w:numPr>
        <w:shd w:val="clear" w:color="auto" w:fill="FFFFFF"/>
        <w:spacing w:after="150" w:line="390" w:lineRule="atLeast"/>
        <w:rPr>
          <w:rFonts w:ascii="Helvetica" w:eastAsia="Times New Roman" w:hAnsi="Helvetica" w:cs="Helvetica"/>
          <w:kern w:val="0"/>
          <w:sz w:val="21"/>
          <w:szCs w:val="21"/>
          <w14:ligatures w14:val="none"/>
        </w:rPr>
      </w:pPr>
      <w:ins w:id="20"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Cost of 2 uninstalled signs</w:t>
      </w:r>
    </w:p>
    <w:p w14:paraId="30F90052" w14:textId="77777777" w:rsidR="00406CF0" w:rsidRPr="00406CF0" w:rsidRDefault="00406CF0" w:rsidP="00406CF0">
      <w:pPr>
        <w:numPr>
          <w:ilvl w:val="0"/>
          <w:numId w:val="2"/>
        </w:numPr>
        <w:shd w:val="clear" w:color="auto" w:fill="FFFFFF"/>
        <w:spacing w:after="150" w:line="390" w:lineRule="atLeast"/>
        <w:rPr>
          <w:rFonts w:ascii="Helvetica" w:eastAsia="Times New Roman" w:hAnsi="Helvetica" w:cs="Helvetica"/>
          <w:kern w:val="0"/>
          <w:sz w:val="21"/>
          <w:szCs w:val="21"/>
          <w14:ligatures w14:val="none"/>
        </w:rPr>
      </w:pPr>
      <w:ins w:id="21" w:author="Unknown">
        <w:r w:rsidRPr="00406CF0">
          <w:rPr>
            <w:rFonts w:ascii="Helvetica" w:eastAsia="Times New Roman" w:hAnsi="Helvetica" w:cs="Helvetica"/>
            <w:color w:val="037730"/>
            <w:kern w:val="0"/>
            <w:sz w:val="21"/>
            <w:szCs w:val="21"/>
            <w:shd w:val="clear" w:color="auto" w:fill="E6FFED"/>
            <w14:ligatures w14:val="none"/>
          </w:rPr>
          <w:t>·         </w:t>
        </w:r>
      </w:ins>
      <w:r w:rsidRPr="00406CF0">
        <w:rPr>
          <w:rFonts w:ascii="Helvetica" w:eastAsia="Times New Roman" w:hAnsi="Helvetica" w:cs="Helvetica"/>
          <w:kern w:val="0"/>
          <w:sz w:val="21"/>
          <w:szCs w:val="21"/>
          <w14:ligatures w14:val="none"/>
        </w:rPr>
        <w:t>Maintenance, as needed to assure survivability and condition of fencing through 180-day warranty period</w:t>
      </w:r>
    </w:p>
    <w:p w14:paraId="5B8E14A4"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All quantities should comply with the attached Perdido Key Dune Contract Drawings. All species not specifically called out must be native vegetation (see attached list for approved plants). Bids must include specific species and their quantities for bid submittal.</w:t>
      </w:r>
    </w:p>
    <w:p w14:paraId="74BAC306"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ins w:id="22" w:author="Unknown">
        <w:r w:rsidRPr="00406CF0">
          <w:rPr>
            <w:rFonts w:ascii="Helvetica" w:eastAsia="Times New Roman" w:hAnsi="Helvetica" w:cs="Helvetica"/>
            <w:color w:val="037730"/>
            <w:kern w:val="0"/>
            <w:sz w:val="21"/>
            <w:szCs w:val="21"/>
            <w:shd w:val="clear" w:color="auto" w:fill="E6FFED"/>
            <w14:ligatures w14:val="none"/>
          </w:rPr>
          <w:lastRenderedPageBreak/>
          <w:t>Gulf Shoreline-</w:t>
        </w:r>
      </w:ins>
      <w:r w:rsidRPr="00406CF0">
        <w:rPr>
          <w:rFonts w:ascii="Helvetica" w:eastAsia="Times New Roman" w:hAnsi="Helvetica" w:cs="Helvetica"/>
          <w:kern w:val="0"/>
          <w:sz w:val="21"/>
          <w:szCs w:val="21"/>
          <w14:ligatures w14:val="none"/>
        </w:rPr>
        <w:t xml:space="preserve"> The minimum acceptable planting unit size is a plant that is grown in a cell or container with a minimum depth of 1.5 inches and a minimum volume of 1.5 cubic inches. The soil/root ball of each planting unit shall fit at least 80% of the cell in which it is grown. A super absorbent polymer pre-hydrating gel shall be used for all planting units per gel manufacturer specifications. A minimum of 10 fluid ounces of hydrated gel/fertilizer mixture shall be placed beneath or within the root zone of each planting unit during installation.   </w:t>
      </w:r>
      <w:ins w:id="23" w:author="Unknown">
        <w:r w:rsidRPr="00406CF0">
          <w:rPr>
            <w:rFonts w:ascii="Helvetica" w:eastAsia="Times New Roman" w:hAnsi="Helvetica" w:cs="Helvetica"/>
            <w:color w:val="037730"/>
            <w:kern w:val="0"/>
            <w:sz w:val="21"/>
            <w:szCs w:val="21"/>
            <w:shd w:val="clear" w:color="auto" w:fill="E6FFED"/>
            <w14:ligatures w14:val="none"/>
          </w:rPr>
          <w:t> </w:t>
        </w:r>
      </w:ins>
    </w:p>
    <w:p w14:paraId="3BD8A927"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ins w:id="24" w:author="Unknown">
        <w:r w:rsidRPr="00406CF0">
          <w:rPr>
            <w:rFonts w:ascii="Helvetica" w:eastAsia="Times New Roman" w:hAnsi="Helvetica" w:cs="Helvetica"/>
            <w:color w:val="037730"/>
            <w:kern w:val="0"/>
            <w:sz w:val="21"/>
            <w:szCs w:val="21"/>
            <w:shd w:val="clear" w:color="auto" w:fill="E6FFED"/>
            <w14:ligatures w14:val="none"/>
          </w:rPr>
          <w:t>Perdido Key River Road- The minimum acceptable planting unit size is a plant that is grown in a cell or container to at least 3 gallons for trees and 1 gallon for shrubs. A super absorbent polymer pre-hydrating gel or fertilizer shall be used for all planting units per gel manufacturer specifications. A minimum of 10 fluid ounces of hydrated gel/fertilizer mixture shall be placed beneath or within the root zone of each planting unit during installation.</w:t>
        </w:r>
      </w:ins>
    </w:p>
    <w:p w14:paraId="01DE0D45"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Deliverable planting units shall be no less than 60-days old and no more than 180-days old, as measured from the approximate time of germination/rooting. Planting units must be acclimated to outdoor, full sun growing conditions for no less than 14 days before planting. The contractor must have documentation of the plant age for each box/tray of planting units delivered to the work site to present upon request.</w:t>
      </w:r>
    </w:p>
    <w:p w14:paraId="3EAFCA36"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All planting units provided shall have moist, vigorous root systems free of rot, disease, or discoloration at the time of delivery and installation. The root systems should be firm and bright colored at the time of delivery and installation. Planting units not meeting these specifications will be rejected.</w:t>
      </w:r>
      <w:ins w:id="25" w:author="Unknown">
        <w:r w:rsidRPr="00406CF0">
          <w:rPr>
            <w:rFonts w:ascii="Helvetica" w:eastAsia="Times New Roman" w:hAnsi="Helvetica" w:cs="Helvetica"/>
            <w:color w:val="037730"/>
            <w:kern w:val="0"/>
            <w:sz w:val="21"/>
            <w:szCs w:val="21"/>
            <w:shd w:val="clear" w:color="auto" w:fill="E6FFED"/>
            <w14:ligatures w14:val="none"/>
          </w:rPr>
          <w:t xml:space="preserve"> Species diversity must meet the minimum qualification as outlined in the project activities section (above) for each planting type (groundcover, trees, shrubs).  All species selected must be chosen from the approved plant list/ Dune Matrix Technical Specifications (attached). The contractor may recommend other species for approval by the County, with documentation that species </w:t>
        </w:r>
        <w:proofErr w:type="gramStart"/>
        <w:r w:rsidRPr="00406CF0">
          <w:rPr>
            <w:rFonts w:ascii="Helvetica" w:eastAsia="Times New Roman" w:hAnsi="Helvetica" w:cs="Helvetica"/>
            <w:color w:val="037730"/>
            <w:kern w:val="0"/>
            <w:sz w:val="21"/>
            <w:szCs w:val="21"/>
            <w:shd w:val="clear" w:color="auto" w:fill="E6FFED"/>
            <w14:ligatures w14:val="none"/>
          </w:rPr>
          <w:t>is</w:t>
        </w:r>
        <w:proofErr w:type="gramEnd"/>
        <w:r w:rsidRPr="00406CF0">
          <w:rPr>
            <w:rFonts w:ascii="Helvetica" w:eastAsia="Times New Roman" w:hAnsi="Helvetica" w:cs="Helvetica"/>
            <w:color w:val="037730"/>
            <w:kern w:val="0"/>
            <w:sz w:val="21"/>
            <w:szCs w:val="21"/>
            <w:shd w:val="clear" w:color="auto" w:fill="E6FFED"/>
            <w14:ligatures w14:val="none"/>
          </w:rPr>
          <w:t xml:space="preserve"> appropriate for the site. No other plant species will be accepted as substitutes unless approved in writing by the County.  </w:t>
        </w:r>
      </w:ins>
    </w:p>
    <w:p w14:paraId="78ED51A8"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 xml:space="preserve">Work areas, including staging and beach access locations, shall comply with the associated contract drawings and technical specifications. If work is not completed prior to shorebird season (typically March-April), beach access will be modified to avoid Perdido </w:t>
      </w:r>
      <w:proofErr w:type="gramStart"/>
      <w:r w:rsidRPr="00406CF0">
        <w:rPr>
          <w:rFonts w:ascii="Helvetica" w:eastAsia="Times New Roman" w:hAnsi="Helvetica" w:cs="Helvetica"/>
          <w:kern w:val="0"/>
          <w:sz w:val="21"/>
          <w:szCs w:val="21"/>
          <w14:ligatures w14:val="none"/>
        </w:rPr>
        <w:t>Key State</w:t>
      </w:r>
      <w:proofErr w:type="gramEnd"/>
      <w:r w:rsidRPr="00406CF0">
        <w:rPr>
          <w:rFonts w:ascii="Helvetica" w:eastAsia="Times New Roman" w:hAnsi="Helvetica" w:cs="Helvetica"/>
          <w:kern w:val="0"/>
          <w:sz w:val="21"/>
          <w:szCs w:val="21"/>
          <w14:ligatures w14:val="none"/>
        </w:rPr>
        <w:t xml:space="preserve"> Park.  </w:t>
      </w:r>
    </w:p>
    <w:p w14:paraId="43629B48"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r w:rsidRPr="00406CF0">
        <w:rPr>
          <w:rFonts w:ascii="Helvetica" w:eastAsia="Times New Roman" w:hAnsi="Helvetica" w:cs="Helvetica"/>
          <w:kern w:val="0"/>
          <w:sz w:val="21"/>
          <w:szCs w:val="21"/>
          <w14:ligatures w14:val="none"/>
        </w:rPr>
        <w:t>Contractors shall use the attached pricing table in their bid submission.</w:t>
      </w:r>
    </w:p>
    <w:p w14:paraId="38EBFFBC"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del w:id="26" w:author="Unknown">
        <w:r w:rsidRPr="00406CF0">
          <w:rPr>
            <w:rFonts w:ascii="Helvetica" w:eastAsia="Times New Roman" w:hAnsi="Helvetica" w:cs="Helvetica"/>
            <w:b/>
            <w:bCs/>
            <w:strike/>
            <w:color w:val="B12525"/>
            <w:kern w:val="0"/>
            <w:sz w:val="21"/>
            <w:szCs w:val="21"/>
            <w:shd w:val="clear" w:color="auto" w:fill="FFEEF0"/>
            <w14:ligatures w14:val="none"/>
          </w:rPr>
          <w:delText>Work Sequence:</w:delText>
        </w:r>
      </w:del>
    </w:p>
    <w:p w14:paraId="50BE9C53"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del w:id="27" w:author="Unknown">
        <w:r w:rsidRPr="00406CF0">
          <w:rPr>
            <w:rFonts w:ascii="Helvetica" w:eastAsia="Times New Roman" w:hAnsi="Helvetica" w:cs="Helvetica"/>
            <w:strike/>
            <w:color w:val="B12525"/>
            <w:kern w:val="0"/>
            <w:sz w:val="21"/>
            <w:szCs w:val="21"/>
            <w:shd w:val="clear" w:color="auto" w:fill="FFEEF0"/>
            <w14:ligatures w14:val="none"/>
          </w:rPr>
          <w:lastRenderedPageBreak/>
          <w:delText>No work may begin without issuance of a written Notice to Proceed by the County. Contractor shall provide the County with 72 hours notice prior to commencement of work. Project completion is 180 days after Notice to Proceed.  </w:delText>
        </w:r>
      </w:del>
    </w:p>
    <w:p w14:paraId="3B7FEB81" w14:textId="77777777" w:rsidR="00406CF0" w:rsidRPr="00406CF0" w:rsidRDefault="00406CF0" w:rsidP="00406CF0">
      <w:pPr>
        <w:shd w:val="clear" w:color="auto" w:fill="FFFFFF"/>
        <w:spacing w:after="150" w:line="390" w:lineRule="atLeast"/>
        <w:rPr>
          <w:rFonts w:ascii="Helvetica" w:eastAsia="Times New Roman" w:hAnsi="Helvetica" w:cs="Helvetica"/>
          <w:kern w:val="0"/>
          <w:sz w:val="21"/>
          <w:szCs w:val="21"/>
          <w14:ligatures w14:val="none"/>
        </w:rPr>
      </w:pPr>
      <w:del w:id="28" w:author="Unknown">
        <w:r w:rsidRPr="00406CF0">
          <w:rPr>
            <w:rFonts w:ascii="Helvetica" w:eastAsia="Times New Roman" w:hAnsi="Helvetica" w:cs="Helvetica"/>
            <w:strike/>
            <w:color w:val="B12525"/>
            <w:kern w:val="0"/>
            <w:sz w:val="21"/>
            <w:szCs w:val="21"/>
            <w:bdr w:val="none" w:sz="0" w:space="0" w:color="auto" w:frame="1"/>
            <w:shd w:val="clear" w:color="auto" w:fill="FFEEF0"/>
            <w14:ligatures w14:val="none"/>
          </w:rPr>
          <w:delText>Work shall be performed on a continual basis, from start to finish, during the daylight hours, without interruption. Daylight hours is considered to be sunrise or during the sea turtle nesting season, after notification the beach has been cleared by sea turtle monitors, till 1 hour after sunset. Contractor shall provide a detailed field work schedule in the Work Plan. The contractor shall notify the County at least 48 hours prior to suspending work.</w:delText>
        </w:r>
      </w:del>
    </w:p>
    <w:p w14:paraId="357A750D" w14:textId="77777777" w:rsidR="00406CF0" w:rsidRPr="00406CF0" w:rsidRDefault="00406CF0" w:rsidP="00406CF0">
      <w:pPr>
        <w:shd w:val="clear" w:color="auto" w:fill="FFFFFF"/>
        <w:spacing w:after="150" w:line="240" w:lineRule="auto"/>
        <w:outlineLvl w:val="3"/>
        <w:rPr>
          <w:rFonts w:ascii="inherit" w:eastAsia="Times New Roman" w:hAnsi="inherit" w:cs="Helvetica"/>
          <w:kern w:val="0"/>
          <w:sz w:val="27"/>
          <w:szCs w:val="27"/>
          <w14:ligatures w14:val="none"/>
        </w:rPr>
      </w:pPr>
      <w:r w:rsidRPr="00406CF0">
        <w:rPr>
          <w:rFonts w:ascii="inherit" w:eastAsia="Times New Roman" w:hAnsi="inherit" w:cs="Helvetica"/>
          <w:kern w:val="0"/>
          <w:sz w:val="27"/>
          <w:szCs w:val="27"/>
          <w14:ligatures w14:val="none"/>
        </w:rPr>
        <w:t>2.2. Environmental Protections</w:t>
      </w:r>
    </w:p>
    <w:p w14:paraId="35E94E9D" w14:textId="77777777" w:rsidR="00406CF0" w:rsidRPr="00406CF0" w:rsidRDefault="00406CF0" w:rsidP="00406CF0">
      <w:pPr>
        <w:shd w:val="clear" w:color="auto" w:fill="FFFFFF"/>
        <w:spacing w:line="276" w:lineRule="atLeast"/>
        <w:rPr>
          <w:rFonts w:ascii="Helvetica" w:eastAsia="Times New Roman" w:hAnsi="Helvetica" w:cs="Helvetica"/>
          <w:kern w:val="0"/>
          <w14:ligatures w14:val="none"/>
        </w:rPr>
      </w:pPr>
      <w:r w:rsidRPr="00406CF0">
        <w:rPr>
          <w:rFonts w:ascii="Helvetica" w:eastAsia="Times New Roman" w:hAnsi="Helvetica" w:cs="Helvetica"/>
          <w:kern w:val="0"/>
          <w14:ligatures w14:val="none"/>
        </w:rPr>
        <w:t xml:space="preserve">The Contractor shall conduct his activities in a manner </w:t>
      </w:r>
      <w:proofErr w:type="gramStart"/>
      <w:r w:rsidRPr="00406CF0">
        <w:rPr>
          <w:rFonts w:ascii="Helvetica" w:eastAsia="Times New Roman" w:hAnsi="Helvetica" w:cs="Helvetica"/>
          <w:kern w:val="0"/>
          <w14:ligatures w14:val="none"/>
        </w:rPr>
        <w:t>so as to</w:t>
      </w:r>
      <w:proofErr w:type="gramEnd"/>
      <w:r w:rsidRPr="00406CF0">
        <w:rPr>
          <w:rFonts w:ascii="Helvetica" w:eastAsia="Times New Roman" w:hAnsi="Helvetica" w:cs="Helvetica"/>
          <w:kern w:val="0"/>
          <w14:ligatures w14:val="none"/>
        </w:rPr>
        <w:t xml:space="preserve"> minimize or avoid disturbance to existing environmental resources along the work area. The Contractor shall comply with all marine turtle, shorebird, and beach mouse protection requirements as specified by the associated permits.</w:t>
      </w:r>
    </w:p>
    <w:p w14:paraId="52799D2C" w14:textId="77777777" w:rsidR="00406CF0" w:rsidRPr="00406CF0" w:rsidRDefault="00406CF0" w:rsidP="00406CF0">
      <w:pPr>
        <w:shd w:val="clear" w:color="auto" w:fill="FFFFFF"/>
        <w:spacing w:line="276" w:lineRule="atLeast"/>
        <w:rPr>
          <w:rFonts w:ascii="Helvetica" w:eastAsia="Times New Roman" w:hAnsi="Helvetica" w:cs="Helvetica"/>
          <w:kern w:val="0"/>
          <w14:ligatures w14:val="none"/>
        </w:rPr>
      </w:pPr>
      <w:r w:rsidRPr="00406CF0">
        <w:rPr>
          <w:rFonts w:ascii="Helvetica" w:eastAsia="Times New Roman" w:hAnsi="Helvetica" w:cs="Helvetica"/>
          <w:kern w:val="0"/>
          <w14:ligatures w14:val="none"/>
        </w:rPr>
        <w:t>Beginning May 1, the County or County-designated representative shall conduct early-morning, daily surveys of the beach along the work area, prior to 9:00AM. The Contractor shall contact the designated turtle nest monitoring personnel each morning prior to commencing any vehicular activity on the beach. </w:t>
      </w:r>
    </w:p>
    <w:p w14:paraId="1E8F8D68" w14:textId="77777777" w:rsidR="00406CF0" w:rsidRPr="00406CF0" w:rsidRDefault="00406CF0" w:rsidP="00406CF0">
      <w:pPr>
        <w:shd w:val="clear" w:color="auto" w:fill="FFFFFF"/>
        <w:spacing w:line="276" w:lineRule="atLeast"/>
        <w:rPr>
          <w:rFonts w:ascii="Helvetica" w:eastAsia="Times New Roman" w:hAnsi="Helvetica" w:cs="Helvetica"/>
          <w:kern w:val="0"/>
          <w14:ligatures w14:val="none"/>
        </w:rPr>
      </w:pPr>
      <w:r w:rsidRPr="00406CF0">
        <w:rPr>
          <w:rFonts w:ascii="Helvetica" w:eastAsia="Times New Roman" w:hAnsi="Helvetica" w:cs="Helvetica"/>
          <w:kern w:val="0"/>
          <w14:ligatures w14:val="none"/>
        </w:rPr>
        <w:t>Beginning February 15, 2026, heavily occupied shorebird habitat will be marked by County or designated representative within State Park lands and shall be avoided by the Contractor.</w:t>
      </w:r>
    </w:p>
    <w:p w14:paraId="0430A241" w14:textId="77777777" w:rsidR="00406CF0" w:rsidRPr="00406CF0" w:rsidRDefault="00406CF0" w:rsidP="00406CF0">
      <w:pPr>
        <w:shd w:val="clear" w:color="auto" w:fill="FFFFFF"/>
        <w:spacing w:line="276" w:lineRule="atLeast"/>
        <w:rPr>
          <w:rFonts w:ascii="Helvetica" w:eastAsia="Times New Roman" w:hAnsi="Helvetica" w:cs="Helvetica"/>
          <w:kern w:val="0"/>
          <w14:ligatures w14:val="none"/>
        </w:rPr>
      </w:pPr>
      <w:r w:rsidRPr="00406CF0">
        <w:rPr>
          <w:rFonts w:ascii="Helvetica" w:eastAsia="Times New Roman" w:hAnsi="Helvetica" w:cs="Helvetica"/>
          <w:kern w:val="0"/>
          <w14:ligatures w14:val="none"/>
        </w:rPr>
        <w:t>The Contractor shall receive written approval for use of ATV-style vehicles on the beach from Escambia County or its designee prior to any installation activities.  The Contractor is advised that the beach along the work area is comprised of soft sand and will require appropriate vehicle types.</w:t>
      </w:r>
    </w:p>
    <w:p w14:paraId="58CD586D" w14:textId="77777777" w:rsidR="00406CF0" w:rsidRPr="00406CF0" w:rsidRDefault="00406CF0" w:rsidP="00406CF0">
      <w:pPr>
        <w:shd w:val="clear" w:color="auto" w:fill="FFFFFF"/>
        <w:spacing w:after="150" w:line="240" w:lineRule="auto"/>
        <w:outlineLvl w:val="3"/>
        <w:rPr>
          <w:rFonts w:ascii="inherit" w:eastAsia="Times New Roman" w:hAnsi="inherit" w:cs="Helvetica"/>
          <w:kern w:val="0"/>
          <w:sz w:val="27"/>
          <w:szCs w:val="27"/>
          <w14:ligatures w14:val="none"/>
        </w:rPr>
      </w:pPr>
      <w:r w:rsidRPr="00406CF0">
        <w:rPr>
          <w:rFonts w:ascii="inherit" w:eastAsia="Times New Roman" w:hAnsi="inherit" w:cs="Helvetica"/>
          <w:kern w:val="0"/>
          <w:sz w:val="27"/>
          <w:szCs w:val="27"/>
          <w14:ligatures w14:val="none"/>
        </w:rPr>
        <w:t>2.3. Warranty Period</w:t>
      </w:r>
    </w:p>
    <w:p w14:paraId="58C62C02" w14:textId="77777777" w:rsidR="00406CF0" w:rsidRPr="00406CF0" w:rsidRDefault="00406CF0" w:rsidP="00406CF0">
      <w:pPr>
        <w:shd w:val="clear" w:color="auto" w:fill="FFFFFF"/>
        <w:spacing w:line="276" w:lineRule="atLeast"/>
        <w:rPr>
          <w:rFonts w:ascii="Helvetica" w:eastAsia="Times New Roman" w:hAnsi="Helvetica" w:cs="Helvetica"/>
          <w:kern w:val="0"/>
          <w14:ligatures w14:val="none"/>
        </w:rPr>
      </w:pPr>
      <w:r w:rsidRPr="00406CF0">
        <w:rPr>
          <w:rFonts w:ascii="Helvetica" w:eastAsia="Times New Roman" w:hAnsi="Helvetica" w:cs="Helvetica"/>
          <w:kern w:val="0"/>
          <w14:ligatures w14:val="none"/>
        </w:rPr>
        <w:t>Plantings, sand fencing and post-and-rope, will be assessed by the County or their designee(s) approximately 180 days following the date of Substantial Completion.  Due consideration will be given by the County for force majeure, including extreme storm events.  The planting effort shall be deemed a success if a minimum survival rate of 80% of all planting units installed over each Planting Area is achieved.</w:t>
      </w:r>
    </w:p>
    <w:p w14:paraId="45931D78" w14:textId="77777777" w:rsidR="00406CF0" w:rsidRPr="00406CF0" w:rsidRDefault="00406CF0" w:rsidP="00406CF0">
      <w:pPr>
        <w:shd w:val="clear" w:color="auto" w:fill="FFFFFF"/>
        <w:spacing w:line="276" w:lineRule="atLeast"/>
        <w:rPr>
          <w:rFonts w:ascii="Helvetica" w:eastAsia="Times New Roman" w:hAnsi="Helvetica" w:cs="Helvetica"/>
          <w:kern w:val="0"/>
          <w14:ligatures w14:val="none"/>
        </w:rPr>
      </w:pPr>
      <w:r w:rsidRPr="00406CF0">
        <w:rPr>
          <w:rFonts w:ascii="Helvetica" w:eastAsia="Times New Roman" w:hAnsi="Helvetica" w:cs="Helvetica"/>
          <w:kern w:val="0"/>
          <w14:ligatures w14:val="none"/>
        </w:rPr>
        <w:t>The Contractor may, at their sole discretion, make interim visits to the site during the warranty period to assess the conditions of the installed plants and assess the need for interim irrigation or plant replacement. The date of any visit shall be coordinated with the County, and any interim warranty actions to be taken by the Contractor, if elected, shall be approved by the County and/or their designee(s).</w:t>
      </w:r>
    </w:p>
    <w:p w14:paraId="22FA3508" w14:textId="77777777" w:rsidR="008C1137" w:rsidRDefault="008C1137"/>
    <w:sectPr w:rsidR="008C1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2B8"/>
    <w:multiLevelType w:val="multilevel"/>
    <w:tmpl w:val="68C61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D00622"/>
    <w:multiLevelType w:val="multilevel"/>
    <w:tmpl w:val="FF5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756375">
    <w:abstractNumId w:val="0"/>
  </w:num>
  <w:num w:numId="2" w16cid:durableId="1575237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F0"/>
    <w:rsid w:val="00071252"/>
    <w:rsid w:val="001F2C0E"/>
    <w:rsid w:val="00282388"/>
    <w:rsid w:val="00406CF0"/>
    <w:rsid w:val="0073782E"/>
    <w:rsid w:val="008C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CA65"/>
  <w15:chartTrackingRefBased/>
  <w15:docId w15:val="{0F28B7AA-4A25-432E-99F0-71F6478B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CF0"/>
    <w:rPr>
      <w:rFonts w:eastAsiaTheme="majorEastAsia" w:cstheme="majorBidi"/>
      <w:color w:val="272727" w:themeColor="text1" w:themeTint="D8"/>
    </w:rPr>
  </w:style>
  <w:style w:type="paragraph" w:styleId="Title">
    <w:name w:val="Title"/>
    <w:basedOn w:val="Normal"/>
    <w:next w:val="Normal"/>
    <w:link w:val="TitleChar"/>
    <w:uiPriority w:val="10"/>
    <w:qFormat/>
    <w:rsid w:val="00406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CF0"/>
    <w:pPr>
      <w:spacing w:before="160"/>
      <w:jc w:val="center"/>
    </w:pPr>
    <w:rPr>
      <w:i/>
      <w:iCs/>
      <w:color w:val="404040" w:themeColor="text1" w:themeTint="BF"/>
    </w:rPr>
  </w:style>
  <w:style w:type="character" w:customStyle="1" w:styleId="QuoteChar">
    <w:name w:val="Quote Char"/>
    <w:basedOn w:val="DefaultParagraphFont"/>
    <w:link w:val="Quote"/>
    <w:uiPriority w:val="29"/>
    <w:rsid w:val="00406CF0"/>
    <w:rPr>
      <w:i/>
      <w:iCs/>
      <w:color w:val="404040" w:themeColor="text1" w:themeTint="BF"/>
    </w:rPr>
  </w:style>
  <w:style w:type="paragraph" w:styleId="ListParagraph">
    <w:name w:val="List Paragraph"/>
    <w:basedOn w:val="Normal"/>
    <w:uiPriority w:val="34"/>
    <w:qFormat/>
    <w:rsid w:val="00406CF0"/>
    <w:pPr>
      <w:ind w:left="720"/>
      <w:contextualSpacing/>
    </w:pPr>
  </w:style>
  <w:style w:type="character" w:styleId="IntenseEmphasis">
    <w:name w:val="Intense Emphasis"/>
    <w:basedOn w:val="DefaultParagraphFont"/>
    <w:uiPriority w:val="21"/>
    <w:qFormat/>
    <w:rsid w:val="00406CF0"/>
    <w:rPr>
      <w:i/>
      <w:iCs/>
      <w:color w:val="0F4761" w:themeColor="accent1" w:themeShade="BF"/>
    </w:rPr>
  </w:style>
  <w:style w:type="paragraph" w:styleId="IntenseQuote">
    <w:name w:val="Intense Quote"/>
    <w:basedOn w:val="Normal"/>
    <w:next w:val="Normal"/>
    <w:link w:val="IntenseQuoteChar"/>
    <w:uiPriority w:val="30"/>
    <w:qFormat/>
    <w:rsid w:val="00406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CF0"/>
    <w:rPr>
      <w:i/>
      <w:iCs/>
      <w:color w:val="0F4761" w:themeColor="accent1" w:themeShade="BF"/>
    </w:rPr>
  </w:style>
  <w:style w:type="character" w:styleId="IntenseReference">
    <w:name w:val="Intense Reference"/>
    <w:basedOn w:val="DefaultParagraphFont"/>
    <w:uiPriority w:val="32"/>
    <w:qFormat/>
    <w:rsid w:val="00406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zljYmEzZTktOWI1Zi00NDQxLWExMDYtZjBhZGQ0NTI3N2Zh%40thread.v2/0?context=%7b%22Tid%22%3a%222c937adb-d946-4b31-90cc-a32f7d460fcd%22%2c%22Oid%22%3a%225d570b26-f7b8-4755-a254-bfa07774eb30%22%7d" TargetMode="External"/><Relationship Id="rId3" Type="http://schemas.openxmlformats.org/officeDocument/2006/relationships/settings" Target="settings.xml"/><Relationship Id="rId7" Type="http://schemas.openxmlformats.org/officeDocument/2006/relationships/hyperlink" Target="https://teams.microsoft.com/l/meetup-join/19%3ameeting_YWRjNWJiMGItOWQ5Ni00M2E3LTljNDYtNWVhYjcwOWEzYWZl%40thread.v2/0?context=%7b%22Tid%22%3a%222c937adb-d946-4b31-90cc-a32f7d460fcd%22%2c%22Oid%22%3a%225d570b26-f7b8-4755-a254-bfa07774eb30%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50)595-4918" TargetMode="External"/><Relationship Id="rId5" Type="http://schemas.openxmlformats.org/officeDocument/2006/relationships/hyperlink" Target="mailto:rtsimmons@myescambi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1554</Words>
  <Characters>8863</Characters>
  <Application>Microsoft Office Word</Application>
  <DocSecurity>0</DocSecurity>
  <Lines>73</Lines>
  <Paragraphs>20</Paragraphs>
  <ScaleCrop>false</ScaleCrop>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 Billyzone</dc:creator>
  <cp:keywords/>
  <dc:description/>
  <cp:lastModifiedBy>Cona Billyzone</cp:lastModifiedBy>
  <cp:revision>1</cp:revision>
  <dcterms:created xsi:type="dcterms:W3CDTF">2025-12-29T20:55:00Z</dcterms:created>
  <dcterms:modified xsi:type="dcterms:W3CDTF">2025-12-29T20:57:00Z</dcterms:modified>
</cp:coreProperties>
</file>